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73" w:rsidRPr="00A35773" w:rsidRDefault="00A35773" w:rsidP="00A35773">
      <w:pPr>
        <w:spacing w:before="100" w:beforeAutospacing="1" w:after="100" w:afterAutospacing="1" w:line="240" w:lineRule="auto"/>
        <w:outlineLvl w:val="0"/>
        <w:rPr>
          <w:ins w:id="0" w:author="Unknown"/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1" w:name="_GoBack"/>
      <w:bookmarkEnd w:id="1"/>
      <w:ins w:id="2" w:author="Unknown">
        <w:r w:rsidRPr="00A35773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48"/>
            <w:szCs w:val="48"/>
          </w:rPr>
          <w:t>US And Canadian Fossil Sites -- Data for NORTH DAKOTA</w:t>
        </w:r>
      </w:ins>
    </w:p>
    <w:p w:rsidR="00A35773" w:rsidRPr="00A35773" w:rsidRDefault="00A35773" w:rsidP="00A35773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ins w:id="4" w:author="Unknown">
        <w:r w:rsidRPr="00A35773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Version 0810 current as of OCT 2008.</w:t>
        </w:r>
        <w:proofErr w:type="gramEnd"/>
      </w:ins>
    </w:p>
    <w:p w:rsidR="00A35773" w:rsidRPr="00A35773" w:rsidRDefault="00A35773" w:rsidP="00A35773">
      <w:pPr>
        <w:spacing w:before="100" w:beforeAutospacing="1" w:after="100" w:afterAutospacing="1" w:line="240" w:lineRule="auto"/>
        <w:outlineLvl w:val="1"/>
        <w:rPr>
          <w:ins w:id="5" w:author="Unknown"/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ins w:id="6" w:author="Unknown"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fldChar w:fldCharType="begin"/>
        </w:r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instrText xml:space="preserve"> HYPERLINK "http://www.fossilsites.com/FOSSINDX.HTM" </w:instrText>
        </w:r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fldChar w:fldCharType="separate"/>
        </w:r>
        <w:r w:rsidRPr="00A3577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Back to States INDEX</w:t>
        </w:r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fldChar w:fldCharType="end"/>
        </w:r>
      </w:ins>
    </w:p>
    <w:p w:rsidR="00A35773" w:rsidRPr="00A35773" w:rsidRDefault="00A35773" w:rsidP="00A35773">
      <w:pPr>
        <w:spacing w:before="100" w:beforeAutospacing="1" w:after="100" w:afterAutospacing="1" w:line="240" w:lineRule="auto"/>
        <w:outlineLvl w:val="1"/>
        <w:rPr>
          <w:ins w:id="7" w:author="Unknown"/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ins w:id="8" w:author="Unknown"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fldChar w:fldCharType="begin"/>
        </w:r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instrText xml:space="preserve"> HYPERLINK "http://www.fossilsites.com/INDEX.HTM" </w:instrText>
        </w:r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fldChar w:fldCharType="separate"/>
        </w:r>
        <w:r w:rsidRPr="00A3577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Back to MAIN PAGE</w:t>
        </w:r>
        <w:r w:rsidRPr="00A3577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</w:rPr>
          <w:fldChar w:fldCharType="end"/>
        </w:r>
      </w:ins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457"/>
        <w:gridCol w:w="415"/>
        <w:gridCol w:w="2137"/>
        <w:gridCol w:w="322"/>
        <w:gridCol w:w="331"/>
        <w:gridCol w:w="2582"/>
        <w:gridCol w:w="331"/>
        <w:gridCol w:w="558"/>
        <w:gridCol w:w="1069"/>
        <w:gridCol w:w="584"/>
        <w:gridCol w:w="101"/>
        <w:gridCol w:w="91"/>
        <w:gridCol w:w="118"/>
      </w:tblGrid>
      <w:tr w:rsidR="00A35773" w:rsidRPr="00A35773" w:rsidTr="00A35773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State/Province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Directions,Notes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Fossils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-Long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Andrews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Billings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divide in SW1/4s9t140r103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Vertebrates -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fish</w:t>
            </w: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,turtles,Champsosaurs</w:t>
            </w:r>
            <w:proofErr w:type="spellEnd"/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CAUTION:Collecting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SW1/4s9t140r103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Baco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Billing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near mouth of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plants,shells,saurian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bones -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Triceratops,other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dinosaurs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ND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Billings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3.5 km SW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fossil plants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Medora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Billings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Wannagan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crocodiles,about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species of fossils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Sand Creek P.O.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Billings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at White Butte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Oligocene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White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fish -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Plioplarchus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vertebrates -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Eporeodon,rhinoceros,crocodiles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CAUTION:Collecting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Bowman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Bowman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area exposures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dinosaurs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Rhame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Bowman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Hell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vertebrates-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Triceratops,plants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CAUTION:Collecting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https://www.dmr.nd.gov/ndfossil/digs/digs.asp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Bowman,Billings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Plants - Taxodium</w:t>
            </w: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,Populus,Platanus,Juglans,Hicoria,Sapindus,Viburnum,Trapa,Cocculus</w:t>
            </w:r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Can't find any citation for a 'Somber' 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Burleigh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11 km W and 2 km S Just S of crest of hill in bypassed road 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Decapods,Ranina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offit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Bur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km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Decapods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Moffit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Burleigh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2 km S 10 km W in old road cut on crest of hill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Crabs</w:t>
            </w: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,Ranina</w:t>
            </w:r>
            <w:proofErr w:type="spellEnd"/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[?]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Burleigh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2 km S in sand blowout on W side of road NE1/4S28t127Nr77w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NE1/4S28t127Nr77w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Burleigh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 Blow outs 9 km W,2 km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 on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side of the road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Decapods,Camarocarcinus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Beaver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Emmons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along Beaver Creek for 11 km in sand concretions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Acanthoscaphites,Gervillia,Inoceramus,Sphenodiscus,Sphaeriola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Beaver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Emmons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at bridge 5 km up Sand Creek in sand concretions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Acanthoscaphites,Gervillia,Inoceramus,Sphenodiscus,Sphaeriola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Linton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Emmons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km SW at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Seeman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 in cutback on Beaver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bivalves,ammonites,gastropods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Linton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Emmons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6.5 km N in channel scour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Hell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reptile bone fragments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Linton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Emmons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North facing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cutbank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Beaver Creek in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Seeman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Park 2 km S in Cretaceous Fox Hills Sandstone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bivalves,</w:t>
            </w:r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ammonites,gastropods,Decapods,echinoids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Golden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Valley,Slope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dark clay bands in fresh water beds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oysters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turtles,Champsosaurs,ganoid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fragments,plants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Cooperstown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Griggs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 in 2km area along Sheyenne River http://www.state.nd.us/ndfossils/Research/Articles/Cooperstown/Cooperstown_Pierre_Shale.html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Marine vertebrates --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Mosasaurs,sharks,fish,diverse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invertebrates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CAUTION:Collecting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Burnstead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Logan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area road cuts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bivalves,</w:t>
            </w:r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gastropods,ammonites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Burnstead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Logan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area road cuts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Alexander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McKenzie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Titanoides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Fort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vertebrates-reptiles-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Champsosaurus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CAUTION:Collecting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Riverdale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McLean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Lake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Sakakwea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. Several outcrops accessible only at times of very low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 Upper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Sentinel Butte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Titanoides,26 taxa of non-marine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mollusks;Vivaparus,Grangerella,Planaconvexa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[?],mammal teeth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There doesn't seem to be a genus '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Planoconvexa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'. It is possibly '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Planorbis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planocon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vexus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'.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shale in mounds on area farms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Sentinel Butte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Well preserved plant (conifer) fossils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Breien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SE1/4S17T134NR81W at base of cliff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Halymenites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SE1/4S17T134NR81W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Breien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along base of bluffs is Se1/4s17t134Nr81w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Halymenites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Se1/4s17t134Nr81w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SE1/4S21T134NR80W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Mollusks Anomia,Cymbophora,Ostrea,Protocardia,Pteria,Tellina,Fasciolaria,Polynices,Halymenites,gastropods,bone fragments crocodile teeth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Polynices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is likely a misspelling of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Polinices,the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modern 'moon snail'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SE1/4S21T134NR80W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 Rive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se1/4s21t134nr80w along river in coquina bed and concretions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Anomia,pelecypods,Cymbophora,Ostrea,Protocardia,Pteria,Tellina,Fasciolaria,Polynices,Halymenites,gastropods,bone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fragments,crocodile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Polynices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' is likely a misspelli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ng of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Polinices,the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modern 'moon snail'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se1/4s21t134nr80w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Judson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 Upper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Bullion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non-marine mollusks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Schaller[</w:t>
            </w:r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?]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Abandoned P.O. -- in area outcrops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pelecypods</w:t>
            </w:r>
            <w:proofErr w:type="spellEnd"/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other fossils.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Unable to locate Schaller 050606.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Fort Berthold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Mountrail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on Missouri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 Upper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Sentinel Butte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non-marine</w:t>
            </w:r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mollusks.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New Town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Mountrail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Bison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Latifrons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Walhalla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Pembina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11 km W in Pembina Gorge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fossils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Fort Yates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Sioux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Fox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Ammonites-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Hoploscaphites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Niobrara River headwaters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Sioux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badlands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Miocene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Harrison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fossil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Daemonelix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burrows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Chalky Buttes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In a blowout on top of butte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Oligocene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Killdeer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amphibians-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Anura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Marmarth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24 km NNE 1 km E of Little Missouri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forams,corals,bryozoa,mollusks,ostracods,Decapods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Marmarth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27 km NNE in SW facing exposure 1 km W of Little Missouri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Cannonball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Area badlands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vertebrates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CAUTI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ON:Collecting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Dickinson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Stark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21km S and 13km W in channel sandstones at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Fitterer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Ranch SE 1/4 s7t137NR97W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Oligocene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Brule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turtles-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Stylemys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s7t137NR97W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Dickinson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Stark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22 km SW in area badlands exposures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Oligocene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White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Ictops</w:t>
            </w: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,Palaeolagus,Merycoidodon,Leptomeryx,Mesohippus,Hyracodon,Aceratherium</w:t>
            </w:r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South Heart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Stark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11.2km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Oligocene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Brule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Squamata-Peltosaurus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South H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11km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Oligoc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mammals-Hyaenodon,Ischyromys,Leptictis,Merycoidodon,Mesohippus,Miniochoeru</w:t>
            </w: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s,Palaeolagus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ND0044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White Butte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Stark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Golden Valley (ND)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vertebrates-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Parectypodus,Phenacolemur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CAUTION:Collecting</w:t>
            </w:r>
            <w:proofErr w:type="spell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permission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[?]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exposures in W part of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Paleocene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Fort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Fossil Plants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35773" w:rsidRPr="00A35773" w:rsidTr="00A357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South Central 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[?]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Cretaceous outcrops in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Sioux</w:t>
            </w:r>
            <w:proofErr w:type="gram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,Morton,Emmons</w:t>
            </w:r>
            <w:proofErr w:type="spellEnd"/>
            <w:proofErr w:type="gramEnd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Counties.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Cretaceous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Scaphites,bivalves,annelids,arthropods,fish,crocodiles,turtles,trace </w:t>
            </w:r>
            <w:proofErr w:type="spellStart"/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fossils,cirripedes,Lingula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ND0046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773" w:rsidRPr="00A35773" w:rsidRDefault="00A35773" w:rsidP="00A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A35773" w:rsidRPr="00A35773" w:rsidRDefault="00A35773" w:rsidP="00A35773">
      <w:pPr>
        <w:spacing w:after="0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A35773">
          <w:rPr>
            <w:rFonts w:ascii="Times New Roman" w:eastAsia="Times New Roman" w:hAnsi="Times New Roman" w:cs="Times New Roman"/>
            <w:sz w:val="24"/>
            <w:szCs w:val="24"/>
          </w:rPr>
          <w:pict>
            <v:rect id="_x0000_i1025" style="width:0;height:1.5pt" o:hralign="center" o:hrstd="t" o:hrnoshade="t" o:hr="t" fillcolor="black" stroked="f"/>
          </w:pict>
        </w:r>
      </w:ins>
    </w:p>
    <w:p w:rsidR="00A35773" w:rsidRPr="00A35773" w:rsidRDefault="00A35773" w:rsidP="00A35773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A3577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Copyright 2006</w:t>
        </w:r>
        <w:proofErr w:type="gramStart"/>
        <w:r w:rsidRPr="00A3577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,2008</w:t>
        </w:r>
        <w:proofErr w:type="gramEnd"/>
        <w:r w:rsidRPr="00A3577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Donald Kenney (Donald.Kenney@GMail.com). Unless otherwise stated, permission is hereby granted to use any materials on these pages under the </w:t>
        </w:r>
        <w:r w:rsidRPr="00A3577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fldChar w:fldCharType="begin"/>
        </w:r>
        <w:r w:rsidRPr="00A3577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nstrText xml:space="preserve"> HYPERLINK "http://creativecommons.org/licenses/by/2.5/" </w:instrText>
        </w:r>
        <w:r w:rsidRPr="00A3577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fldChar w:fldCharType="separate"/>
        </w:r>
        <w:r w:rsidRPr="00A357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V2.5 Creative Commons License</w:t>
        </w:r>
        <w:r w:rsidRPr="00A3577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fldChar w:fldCharType="end"/>
        </w:r>
      </w:ins>
    </w:p>
    <w:p w:rsidR="00A35773" w:rsidRPr="00A35773" w:rsidRDefault="00A35773" w:rsidP="00A35773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ins w:id="14" w:author="Unknown">
        <w:r w:rsidRPr="00A357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The template for this page was validated as Valid HTML 4.01 Transitional 060915.</w:t>
        </w:r>
      </w:ins>
    </w:p>
    <w:p w:rsidR="007B5773" w:rsidRDefault="007B5773"/>
    <w:sectPr w:rsidR="007B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73"/>
    <w:rsid w:val="007B5773"/>
    <w:rsid w:val="00A3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5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5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57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57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5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5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5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57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57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</cp:revision>
  <dcterms:created xsi:type="dcterms:W3CDTF">2012-01-17T19:14:00Z</dcterms:created>
  <dcterms:modified xsi:type="dcterms:W3CDTF">2012-01-17T19:14:00Z</dcterms:modified>
</cp:coreProperties>
</file>