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45" w:rsidRDefault="005B58F7">
      <w:pPr>
        <w:rPr>
          <w:sz w:val="32"/>
          <w:szCs w:val="32"/>
        </w:rPr>
      </w:pPr>
      <w:bookmarkStart w:id="0" w:name="_GoBack"/>
      <w:bookmarkEnd w:id="0"/>
      <w:r w:rsidRPr="00DB5F97">
        <w:rPr>
          <w:sz w:val="32"/>
          <w:szCs w:val="32"/>
        </w:rPr>
        <w:t xml:space="preserve">The Griggs County </w:t>
      </w:r>
      <w:del w:id="1" w:author="Ron Dahl" w:date="2012-12-26T09:21:00Z">
        <w:r w:rsidRPr="00DB5F97" w:rsidDel="003B5D3C">
          <w:rPr>
            <w:sz w:val="32"/>
            <w:szCs w:val="32"/>
          </w:rPr>
          <w:delText xml:space="preserve">Historical </w:delText>
        </w:r>
      </w:del>
      <w:r w:rsidR="0025084A" w:rsidRPr="00DB5F97">
        <w:rPr>
          <w:sz w:val="32"/>
          <w:szCs w:val="32"/>
        </w:rPr>
        <w:t xml:space="preserve">Museum is </w:t>
      </w:r>
      <w:del w:id="2" w:author="Ron Dahl" w:date="2012-12-26T09:21:00Z">
        <w:r w:rsidR="0025084A" w:rsidRPr="00DB5F97" w:rsidDel="003B5D3C">
          <w:rPr>
            <w:sz w:val="32"/>
            <w:szCs w:val="32"/>
          </w:rPr>
          <w:delText xml:space="preserve">lucky </w:delText>
        </w:r>
      </w:del>
      <w:ins w:id="3" w:author="Ron Dahl" w:date="2012-12-26T09:21:00Z">
        <w:r w:rsidR="003B5D3C">
          <w:rPr>
            <w:sz w:val="32"/>
            <w:szCs w:val="32"/>
          </w:rPr>
          <w:t xml:space="preserve"> fortunate </w:t>
        </w:r>
      </w:ins>
      <w:r w:rsidR="0025084A" w:rsidRPr="00DB5F97">
        <w:rPr>
          <w:sz w:val="32"/>
          <w:szCs w:val="32"/>
        </w:rPr>
        <w:t xml:space="preserve">to have a unique object </w:t>
      </w:r>
      <w:r w:rsidR="0031100F">
        <w:rPr>
          <w:sz w:val="32"/>
          <w:szCs w:val="32"/>
        </w:rPr>
        <w:t xml:space="preserve">which is </w:t>
      </w:r>
      <w:r w:rsidR="0025084A" w:rsidRPr="00DB5F97">
        <w:rPr>
          <w:sz w:val="32"/>
          <w:szCs w:val="32"/>
        </w:rPr>
        <w:t xml:space="preserve">rooted in the history of our county and state. </w:t>
      </w:r>
      <w:r w:rsidR="0031100F">
        <w:rPr>
          <w:sz w:val="32"/>
          <w:szCs w:val="32"/>
        </w:rPr>
        <w:t xml:space="preserve">The crown jewel of the museum, the Busy Little Farm, is popular by young and old but seems to be </w:t>
      </w:r>
      <w:r w:rsidR="003E2715">
        <w:rPr>
          <w:sz w:val="32"/>
          <w:szCs w:val="32"/>
        </w:rPr>
        <w:t xml:space="preserve">almost </w:t>
      </w:r>
      <w:r w:rsidR="0031100F">
        <w:rPr>
          <w:sz w:val="32"/>
          <w:szCs w:val="32"/>
        </w:rPr>
        <w:t xml:space="preserve">taken for granted. </w:t>
      </w:r>
      <w:r w:rsidR="003E2715">
        <w:rPr>
          <w:sz w:val="32"/>
          <w:szCs w:val="32"/>
        </w:rPr>
        <w:t xml:space="preserve">Sadly it needs restoration. </w:t>
      </w:r>
    </w:p>
    <w:p w:rsidR="003B5D3C" w:rsidRDefault="003E2715">
      <w:pPr>
        <w:rPr>
          <w:ins w:id="4" w:author="Ron Dahl" w:date="2012-12-26T09:24:00Z"/>
          <w:sz w:val="32"/>
          <w:szCs w:val="32"/>
        </w:rPr>
      </w:pPr>
      <w:r>
        <w:rPr>
          <w:sz w:val="32"/>
          <w:szCs w:val="32"/>
        </w:rPr>
        <w:t xml:space="preserve">First of all what is the Busy Little Farm? It’s a little difficult to describe It is a table about </w:t>
      </w:r>
      <w:ins w:id="5" w:author="Ron Dahl" w:date="2012-12-26T09:22:00Z">
        <w:r w:rsidR="003B5D3C">
          <w:rPr>
            <w:sz w:val="32"/>
            <w:szCs w:val="32"/>
          </w:rPr>
          <w:t>6</w:t>
        </w:r>
      </w:ins>
      <w:del w:id="6" w:author="Ron Dahl" w:date="2012-12-26T09:22:00Z">
        <w:r w:rsidDel="003B5D3C">
          <w:rPr>
            <w:sz w:val="32"/>
            <w:szCs w:val="32"/>
          </w:rPr>
          <w:delText>3</w:delText>
        </w:r>
      </w:del>
      <w:r>
        <w:rPr>
          <w:sz w:val="32"/>
          <w:szCs w:val="32"/>
        </w:rPr>
        <w:t>0 inches wide and 1</w:t>
      </w:r>
      <w:ins w:id="7" w:author="Ron Dahl" w:date="2012-12-26T09:23:00Z">
        <w:r w:rsidR="003B5D3C">
          <w:rPr>
            <w:sz w:val="32"/>
            <w:szCs w:val="32"/>
          </w:rPr>
          <w:t>5</w:t>
        </w:r>
      </w:ins>
      <w:del w:id="8" w:author="Ron Dahl" w:date="2012-12-26T09:23:00Z">
        <w:r w:rsidDel="003B5D3C">
          <w:rPr>
            <w:sz w:val="32"/>
            <w:szCs w:val="32"/>
          </w:rPr>
          <w:delText>8</w:delText>
        </w:r>
      </w:del>
      <w:r>
        <w:rPr>
          <w:sz w:val="32"/>
          <w:szCs w:val="32"/>
        </w:rPr>
        <w:t xml:space="preserve"> feet long. It portrays an </w:t>
      </w:r>
      <w:r w:rsidR="00143695">
        <w:rPr>
          <w:sz w:val="32"/>
          <w:szCs w:val="32"/>
        </w:rPr>
        <w:t xml:space="preserve">animated farmyard </w:t>
      </w:r>
      <w:r>
        <w:rPr>
          <w:sz w:val="32"/>
          <w:szCs w:val="32"/>
        </w:rPr>
        <w:t xml:space="preserve">with about 64 </w:t>
      </w:r>
      <w:ins w:id="9" w:author="Ron Dahl" w:date="2012-12-26T09:23:00Z">
        <w:r w:rsidR="003B5D3C">
          <w:rPr>
            <w:sz w:val="32"/>
            <w:szCs w:val="32"/>
          </w:rPr>
          <w:t>five</w:t>
        </w:r>
      </w:ins>
      <w:del w:id="10" w:author="Ron Dahl" w:date="2012-12-26T09:23:00Z">
        <w:r w:rsidDel="003B5D3C">
          <w:rPr>
            <w:sz w:val="32"/>
            <w:szCs w:val="32"/>
          </w:rPr>
          <w:delText>5</w:delText>
        </w:r>
      </w:del>
      <w:r>
        <w:rPr>
          <w:sz w:val="32"/>
          <w:szCs w:val="32"/>
        </w:rPr>
        <w:t>- inch figures performing a variety of farming activities of a typical farm around 1900.</w:t>
      </w:r>
      <w:r w:rsidR="00143695">
        <w:rPr>
          <w:sz w:val="32"/>
          <w:szCs w:val="32"/>
        </w:rPr>
        <w:t xml:space="preserve">  </w:t>
      </w:r>
      <w:r w:rsidR="00A77E52">
        <w:rPr>
          <w:sz w:val="32"/>
          <w:szCs w:val="32"/>
        </w:rPr>
        <w:t>The cen</w:t>
      </w:r>
      <w:r w:rsidR="00030256">
        <w:rPr>
          <w:sz w:val="32"/>
          <w:szCs w:val="32"/>
        </w:rPr>
        <w:t>terpiece is a</w:t>
      </w:r>
      <w:r w:rsidR="00A77E52">
        <w:rPr>
          <w:sz w:val="32"/>
          <w:szCs w:val="32"/>
        </w:rPr>
        <w:t xml:space="preserve"> beautifully detailed threshing machine. </w:t>
      </w:r>
      <w:r w:rsidR="00143695">
        <w:rPr>
          <w:sz w:val="32"/>
          <w:szCs w:val="32"/>
        </w:rPr>
        <w:t>We call it the Busy Little Farm but earlier it was called the Rhodes Mechanical Show Collection</w:t>
      </w:r>
      <w:r>
        <w:rPr>
          <w:sz w:val="32"/>
          <w:szCs w:val="32"/>
        </w:rPr>
        <w:t xml:space="preserve"> </w:t>
      </w:r>
      <w:r w:rsidR="00143695">
        <w:rPr>
          <w:sz w:val="32"/>
          <w:szCs w:val="32"/>
        </w:rPr>
        <w:t xml:space="preserve">when it was first </w:t>
      </w:r>
      <w:ins w:id="11" w:author="Ron Dahl" w:date="2012-12-26T09:23:00Z">
        <w:r w:rsidR="003B5D3C">
          <w:rPr>
            <w:sz w:val="32"/>
            <w:szCs w:val="32"/>
          </w:rPr>
          <w:t xml:space="preserve">put </w:t>
        </w:r>
      </w:ins>
      <w:r w:rsidR="00143695">
        <w:rPr>
          <w:sz w:val="32"/>
          <w:szCs w:val="32"/>
        </w:rPr>
        <w:t>on full display</w:t>
      </w:r>
      <w:ins w:id="12" w:author="Ron Dahl" w:date="2012-12-26T09:23:00Z">
        <w:r w:rsidR="003B5D3C">
          <w:rPr>
            <w:sz w:val="32"/>
            <w:szCs w:val="32"/>
          </w:rPr>
          <w:t xml:space="preserve"> in the museum</w:t>
        </w:r>
      </w:ins>
      <w:r w:rsidR="00143695">
        <w:rPr>
          <w:sz w:val="32"/>
          <w:szCs w:val="32"/>
        </w:rPr>
        <w:t xml:space="preserve"> in 1996. </w:t>
      </w:r>
    </w:p>
    <w:p w:rsidR="00050C45" w:rsidRDefault="00143695">
      <w:pPr>
        <w:rPr>
          <w:sz w:val="32"/>
          <w:szCs w:val="32"/>
        </w:rPr>
      </w:pPr>
      <w:r>
        <w:rPr>
          <w:sz w:val="32"/>
          <w:szCs w:val="32"/>
        </w:rPr>
        <w:t>It is unique so it’s hard to find a category for it. It seems to be one of the few remaining folk art animations from</w:t>
      </w:r>
      <w:r w:rsidR="003B4570">
        <w:rPr>
          <w:sz w:val="32"/>
          <w:szCs w:val="32"/>
        </w:rPr>
        <w:t xml:space="preserve"> the difficult period</w:t>
      </w:r>
      <w:r>
        <w:rPr>
          <w:sz w:val="32"/>
          <w:szCs w:val="32"/>
        </w:rPr>
        <w:t xml:space="preserve"> of the Great Depression and World War II. In fact we at the museum can’t seem to find another surviving example. </w:t>
      </w:r>
    </w:p>
    <w:p w:rsidR="00A77E52" w:rsidRDefault="00A12D2E">
      <w:pPr>
        <w:rPr>
          <w:sz w:val="32"/>
          <w:szCs w:val="32"/>
        </w:rPr>
      </w:pPr>
      <w:r w:rsidRPr="00DB5F97">
        <w:rPr>
          <w:sz w:val="32"/>
          <w:szCs w:val="32"/>
        </w:rPr>
        <w:t xml:space="preserve">The </w:t>
      </w:r>
      <w:r>
        <w:rPr>
          <w:sz w:val="32"/>
          <w:szCs w:val="32"/>
        </w:rPr>
        <w:t xml:space="preserve">Farm’s </w:t>
      </w:r>
      <w:r w:rsidRPr="00DB5F97">
        <w:rPr>
          <w:sz w:val="32"/>
          <w:szCs w:val="32"/>
        </w:rPr>
        <w:t>story is actually two amazing stories: the story of its creation and the story of its return to Griggs County.</w:t>
      </w:r>
      <w:r>
        <w:rPr>
          <w:sz w:val="32"/>
          <w:szCs w:val="32"/>
        </w:rPr>
        <w:t xml:space="preserve"> Its creation involves a family’s survival, great inventiveness</w:t>
      </w:r>
      <w:r w:rsidR="00A77E52">
        <w:rPr>
          <w:sz w:val="32"/>
          <w:szCs w:val="32"/>
        </w:rPr>
        <w:t>, work,</w:t>
      </w:r>
      <w:r>
        <w:rPr>
          <w:sz w:val="32"/>
          <w:szCs w:val="32"/>
        </w:rPr>
        <w:t xml:space="preserve"> and </w:t>
      </w:r>
      <w:r w:rsidR="00A77E52">
        <w:rPr>
          <w:sz w:val="32"/>
          <w:szCs w:val="32"/>
        </w:rPr>
        <w:t xml:space="preserve">savvy </w:t>
      </w:r>
      <w:r w:rsidR="003B4570">
        <w:rPr>
          <w:sz w:val="32"/>
          <w:szCs w:val="32"/>
        </w:rPr>
        <w:t>business enterprise</w:t>
      </w:r>
      <w:r>
        <w:rPr>
          <w:sz w:val="32"/>
          <w:szCs w:val="32"/>
        </w:rPr>
        <w:t>.</w:t>
      </w:r>
      <w:r w:rsidR="003B4570">
        <w:rPr>
          <w:sz w:val="32"/>
          <w:szCs w:val="32"/>
        </w:rPr>
        <w:t xml:space="preserve"> Its return to Griggs County and its restoration involved the hard work of many museum volunteers during the 90s.</w:t>
      </w:r>
      <w:r w:rsidR="00050C45">
        <w:rPr>
          <w:sz w:val="32"/>
          <w:szCs w:val="32"/>
        </w:rPr>
        <w:t xml:space="preserve"> </w:t>
      </w:r>
    </w:p>
    <w:p w:rsidR="00BE4655" w:rsidRDefault="00050C45">
      <w:pPr>
        <w:rPr>
          <w:sz w:val="32"/>
          <w:szCs w:val="32"/>
        </w:rPr>
      </w:pPr>
      <w:r>
        <w:rPr>
          <w:sz w:val="32"/>
          <w:szCs w:val="32"/>
        </w:rPr>
        <w:t xml:space="preserve">Of course older residents recall the story of Orion Rhodes who </w:t>
      </w:r>
      <w:r w:rsidR="00030256">
        <w:rPr>
          <w:sz w:val="32"/>
          <w:szCs w:val="32"/>
        </w:rPr>
        <w:t>began making the animations in the late 1930s in his workshop behind his home. His</w:t>
      </w:r>
      <w:r w:rsidR="0091637A">
        <w:rPr>
          <w:sz w:val="32"/>
          <w:szCs w:val="32"/>
        </w:rPr>
        <w:t xml:space="preserve"> </w:t>
      </w:r>
      <w:r w:rsidR="00A77E52">
        <w:rPr>
          <w:sz w:val="32"/>
          <w:szCs w:val="32"/>
        </w:rPr>
        <w:t xml:space="preserve">parents </w:t>
      </w:r>
      <w:r w:rsidR="0091637A">
        <w:rPr>
          <w:sz w:val="32"/>
          <w:szCs w:val="32"/>
        </w:rPr>
        <w:t>los</w:t>
      </w:r>
      <w:r w:rsidR="00030256">
        <w:rPr>
          <w:sz w:val="32"/>
          <w:szCs w:val="32"/>
        </w:rPr>
        <w:t>t</w:t>
      </w:r>
      <w:r>
        <w:rPr>
          <w:sz w:val="32"/>
          <w:szCs w:val="32"/>
        </w:rPr>
        <w:t xml:space="preserve"> their farm near Sutton </w:t>
      </w:r>
      <w:r w:rsidR="00030256">
        <w:rPr>
          <w:sz w:val="32"/>
          <w:szCs w:val="32"/>
        </w:rPr>
        <w:t>following</w:t>
      </w:r>
      <w:r w:rsidR="00A77E52">
        <w:rPr>
          <w:sz w:val="32"/>
          <w:szCs w:val="32"/>
        </w:rPr>
        <w:t xml:space="preserve"> the stock market crash 1929</w:t>
      </w:r>
      <w:proofErr w:type="gramStart"/>
      <w:r w:rsidR="00A77E52">
        <w:rPr>
          <w:sz w:val="32"/>
          <w:szCs w:val="32"/>
        </w:rPr>
        <w:t>,</w:t>
      </w:r>
      <w:r w:rsidR="003D1D2E">
        <w:rPr>
          <w:sz w:val="32"/>
          <w:szCs w:val="32"/>
        </w:rPr>
        <w:t>.</w:t>
      </w:r>
      <w:proofErr w:type="gramEnd"/>
      <w:r w:rsidR="003D1D2E">
        <w:rPr>
          <w:sz w:val="32"/>
          <w:szCs w:val="32"/>
        </w:rPr>
        <w:t xml:space="preserve"> Oddly his home and workshop were located on the lot of my mother</w:t>
      </w:r>
      <w:del w:id="13" w:author="Ron Dahl" w:date="2012-12-26T09:25:00Z">
        <w:r w:rsidR="003D1D2E" w:rsidDel="003B5D3C">
          <w:rPr>
            <w:sz w:val="32"/>
            <w:szCs w:val="32"/>
          </w:rPr>
          <w:delText>’s</w:delText>
        </w:r>
      </w:del>
      <w:r w:rsidR="00030256">
        <w:rPr>
          <w:sz w:val="32"/>
          <w:szCs w:val="32"/>
        </w:rPr>
        <w:t xml:space="preserve">, Helen </w:t>
      </w:r>
      <w:proofErr w:type="spellStart"/>
      <w:r w:rsidR="00030256">
        <w:rPr>
          <w:sz w:val="32"/>
          <w:szCs w:val="32"/>
        </w:rPr>
        <w:t>Sayer</w:t>
      </w:r>
      <w:ins w:id="14" w:author="Ron Dahl" w:date="2012-12-26T09:25:00Z">
        <w:r w:rsidR="003B5D3C">
          <w:rPr>
            <w:sz w:val="32"/>
            <w:szCs w:val="32"/>
          </w:rPr>
          <w:t>’s</w:t>
        </w:r>
      </w:ins>
      <w:proofErr w:type="spellEnd"/>
      <w:del w:id="15" w:author="Ron Dahl" w:date="2012-12-26T09:25:00Z">
        <w:r w:rsidR="00030256" w:rsidDel="003B5D3C">
          <w:rPr>
            <w:sz w:val="32"/>
            <w:szCs w:val="32"/>
          </w:rPr>
          <w:delText>,</w:delText>
        </w:r>
      </w:del>
      <w:r w:rsidR="003D1D2E">
        <w:rPr>
          <w:sz w:val="32"/>
          <w:szCs w:val="32"/>
        </w:rPr>
        <w:t xml:space="preserve"> house </w:t>
      </w:r>
      <w:ins w:id="16" w:author="Ron Dahl" w:date="2012-12-26T09:25:00Z">
        <w:r w:rsidR="003B5D3C">
          <w:rPr>
            <w:sz w:val="32"/>
            <w:szCs w:val="32"/>
          </w:rPr>
          <w:t xml:space="preserve">on </w:t>
        </w:r>
      </w:ins>
      <w:r w:rsidR="003D1D2E">
        <w:rPr>
          <w:sz w:val="32"/>
          <w:szCs w:val="32"/>
        </w:rPr>
        <w:t>the SW corner of Burell Ave and 12</w:t>
      </w:r>
      <w:r w:rsidR="003D1D2E" w:rsidRPr="003D1D2E">
        <w:rPr>
          <w:sz w:val="32"/>
          <w:szCs w:val="32"/>
          <w:vertAlign w:val="superscript"/>
        </w:rPr>
        <w:t>th</w:t>
      </w:r>
      <w:r w:rsidR="003D1D2E">
        <w:rPr>
          <w:sz w:val="32"/>
          <w:szCs w:val="32"/>
        </w:rPr>
        <w:t xml:space="preserve"> street. Gary </w:t>
      </w:r>
      <w:proofErr w:type="spellStart"/>
      <w:r w:rsidR="003D1D2E">
        <w:rPr>
          <w:sz w:val="32"/>
          <w:szCs w:val="32"/>
        </w:rPr>
        <w:t>C</w:t>
      </w:r>
      <w:ins w:id="17" w:author="Ron Dahl" w:date="2012-12-26T09:25:00Z">
        <w:r w:rsidR="003B5D3C">
          <w:rPr>
            <w:sz w:val="32"/>
            <w:szCs w:val="32"/>
          </w:rPr>
          <w:t>ow</w:t>
        </w:r>
      </w:ins>
      <w:del w:id="18" w:author="Ron Dahl" w:date="2012-12-26T09:25:00Z">
        <w:r w:rsidR="003D1D2E" w:rsidDel="003B5D3C">
          <w:rPr>
            <w:sz w:val="32"/>
            <w:szCs w:val="32"/>
          </w:rPr>
          <w:delText>au</w:delText>
        </w:r>
      </w:del>
      <w:r w:rsidR="003D1D2E">
        <w:rPr>
          <w:sz w:val="32"/>
          <w:szCs w:val="32"/>
        </w:rPr>
        <w:t>drey</w:t>
      </w:r>
      <w:proofErr w:type="spellEnd"/>
      <w:r w:rsidR="003D1D2E">
        <w:rPr>
          <w:sz w:val="32"/>
          <w:szCs w:val="32"/>
        </w:rPr>
        <w:t xml:space="preserve"> </w:t>
      </w:r>
      <w:del w:id="19" w:author="Ron Dahl" w:date="2012-12-26T09:25:00Z">
        <w:r w:rsidR="003D1D2E" w:rsidDel="003B5D3C">
          <w:rPr>
            <w:sz w:val="32"/>
            <w:szCs w:val="32"/>
          </w:rPr>
          <w:delText>(SP?)</w:delText>
        </w:r>
      </w:del>
      <w:r w:rsidR="003D1D2E">
        <w:rPr>
          <w:sz w:val="32"/>
          <w:szCs w:val="32"/>
        </w:rPr>
        <w:t xml:space="preserve"> who now owns the house recalls </w:t>
      </w:r>
      <w:r w:rsidR="003D1D2E">
        <w:rPr>
          <w:sz w:val="32"/>
          <w:szCs w:val="32"/>
        </w:rPr>
        <w:lastRenderedPageBreak/>
        <w:t>as a boy visiting Orion in his workshop</w:t>
      </w:r>
      <w:r w:rsidR="0091637A">
        <w:rPr>
          <w:sz w:val="32"/>
          <w:szCs w:val="32"/>
        </w:rPr>
        <w:t xml:space="preserve"> </w:t>
      </w:r>
      <w:ins w:id="20" w:author="Ron Dahl" w:date="2012-12-26T09:26:00Z">
        <w:r w:rsidR="003B5D3C">
          <w:rPr>
            <w:sz w:val="32"/>
            <w:szCs w:val="32"/>
          </w:rPr>
          <w:t xml:space="preserve">and </w:t>
        </w:r>
      </w:ins>
      <w:r w:rsidR="00392882">
        <w:rPr>
          <w:sz w:val="32"/>
          <w:szCs w:val="32"/>
        </w:rPr>
        <w:t>that</w:t>
      </w:r>
      <w:r w:rsidR="0091637A">
        <w:rPr>
          <w:sz w:val="32"/>
          <w:szCs w:val="32"/>
        </w:rPr>
        <w:t xml:space="preserve"> Orion kept a pet monkey which would grab hair </w:t>
      </w:r>
      <w:ins w:id="21" w:author="Ron Dahl" w:date="2012-12-26T09:26:00Z">
        <w:r w:rsidR="003B5D3C">
          <w:rPr>
            <w:sz w:val="32"/>
            <w:szCs w:val="32"/>
          </w:rPr>
          <w:t>your hair</w:t>
        </w:r>
      </w:ins>
      <w:del w:id="22" w:author="Ron Dahl" w:date="2012-12-26T09:26:00Z">
        <w:r w:rsidR="0091637A" w:rsidDel="003B5D3C">
          <w:rPr>
            <w:sz w:val="32"/>
            <w:szCs w:val="32"/>
          </w:rPr>
          <w:delText>bunches</w:delText>
        </w:r>
      </w:del>
      <w:r w:rsidR="0091637A">
        <w:rPr>
          <w:sz w:val="32"/>
          <w:szCs w:val="32"/>
        </w:rPr>
        <w:t xml:space="preserve"> if </w:t>
      </w:r>
      <w:r w:rsidR="00392882">
        <w:rPr>
          <w:sz w:val="32"/>
          <w:szCs w:val="32"/>
        </w:rPr>
        <w:t>you stepped</w:t>
      </w:r>
      <w:r w:rsidR="0091637A">
        <w:rPr>
          <w:sz w:val="32"/>
          <w:szCs w:val="32"/>
        </w:rPr>
        <w:t xml:space="preserve"> to close and give it a good yank. </w:t>
      </w:r>
      <w:r w:rsidR="00030256">
        <w:rPr>
          <w:sz w:val="32"/>
          <w:szCs w:val="32"/>
        </w:rPr>
        <w:t>Perhaps this</w:t>
      </w:r>
      <w:r w:rsidR="00A77E52">
        <w:rPr>
          <w:sz w:val="32"/>
          <w:szCs w:val="32"/>
        </w:rPr>
        <w:t xml:space="preserve"> </w:t>
      </w:r>
      <w:r w:rsidR="00030256">
        <w:rPr>
          <w:sz w:val="32"/>
          <w:szCs w:val="32"/>
        </w:rPr>
        <w:t>m</w:t>
      </w:r>
      <w:r w:rsidR="00A77E52">
        <w:rPr>
          <w:sz w:val="32"/>
          <w:szCs w:val="32"/>
        </w:rPr>
        <w:t xml:space="preserve">onkey </w:t>
      </w:r>
      <w:r w:rsidR="00030256">
        <w:rPr>
          <w:sz w:val="32"/>
          <w:szCs w:val="32"/>
        </w:rPr>
        <w:t xml:space="preserve">was </w:t>
      </w:r>
      <w:r w:rsidR="00A77E52">
        <w:rPr>
          <w:sz w:val="32"/>
          <w:szCs w:val="32"/>
        </w:rPr>
        <w:t>a souvenir of his carnival tours.</w:t>
      </w:r>
    </w:p>
    <w:p w:rsidR="00050C45" w:rsidRDefault="0091637A">
      <w:pPr>
        <w:rPr>
          <w:sz w:val="32"/>
          <w:szCs w:val="32"/>
        </w:rPr>
      </w:pPr>
      <w:r>
        <w:rPr>
          <w:sz w:val="32"/>
          <w:szCs w:val="32"/>
        </w:rPr>
        <w:t xml:space="preserve">Orion had seen animation attempts of others to make mechanical shows and he was convinced he could do better. </w:t>
      </w:r>
      <w:r w:rsidR="00392882">
        <w:rPr>
          <w:sz w:val="32"/>
          <w:szCs w:val="32"/>
        </w:rPr>
        <w:t xml:space="preserve">Searching through dump grounds and scrap piles he first constructs his tools, a turning lathe and then pulleys, drive shafts. Using leather from worn out shoes he made drive belts to power the figures. </w:t>
      </w:r>
      <w:r w:rsidR="00A77E52">
        <w:rPr>
          <w:sz w:val="32"/>
          <w:szCs w:val="32"/>
        </w:rPr>
        <w:t xml:space="preserve">He carved the figures out of scrap wood. </w:t>
      </w:r>
      <w:r w:rsidR="00392882">
        <w:rPr>
          <w:sz w:val="32"/>
          <w:szCs w:val="32"/>
        </w:rPr>
        <w:t>His wife, Francis, made clothing for the figures out of scrap cloth.</w:t>
      </w:r>
      <w:r w:rsidR="00BE4655">
        <w:rPr>
          <w:sz w:val="32"/>
          <w:szCs w:val="32"/>
        </w:rPr>
        <w:t xml:space="preserve"> Over the years he would add on to it</w:t>
      </w:r>
      <w:r w:rsidR="00A77E52">
        <w:rPr>
          <w:sz w:val="32"/>
          <w:szCs w:val="32"/>
        </w:rPr>
        <w:t xml:space="preserve"> more to it</w:t>
      </w:r>
      <w:r w:rsidR="00BE4655">
        <w:rPr>
          <w:sz w:val="32"/>
          <w:szCs w:val="32"/>
        </w:rPr>
        <w:t xml:space="preserve">. </w:t>
      </w:r>
    </w:p>
    <w:p w:rsidR="00BE4655" w:rsidRDefault="00BE4655">
      <w:pPr>
        <w:rPr>
          <w:sz w:val="32"/>
          <w:szCs w:val="32"/>
        </w:rPr>
      </w:pPr>
      <w:r>
        <w:rPr>
          <w:sz w:val="32"/>
          <w:szCs w:val="32"/>
        </w:rPr>
        <w:t xml:space="preserve">First he loaded it onto a truck frame and on Saturday nights in the summer he would display it in </w:t>
      </w:r>
      <w:proofErr w:type="spellStart"/>
      <w:r>
        <w:rPr>
          <w:sz w:val="32"/>
          <w:szCs w:val="32"/>
        </w:rPr>
        <w:t>Binford</w:t>
      </w:r>
      <w:proofErr w:type="spellEnd"/>
      <w:r>
        <w:rPr>
          <w:sz w:val="32"/>
          <w:szCs w:val="32"/>
        </w:rPr>
        <w:t>, Hannaford and Cooperstown. Later he teamed up with a carnival, probably the Wm. T. Collins which toured ND, MN and SD county fairs and with his wife and his three daughters, Betty, Ruth and Eldora</w:t>
      </w:r>
      <w:r w:rsidR="008D1C32">
        <w:rPr>
          <w:sz w:val="32"/>
          <w:szCs w:val="32"/>
        </w:rPr>
        <w:t>. In 1954 he became ill. He broke up the farm in</w:t>
      </w:r>
      <w:r w:rsidR="00803A5E">
        <w:rPr>
          <w:sz w:val="32"/>
          <w:szCs w:val="32"/>
        </w:rPr>
        <w:t>to</w:t>
      </w:r>
      <w:r w:rsidR="008D1C32">
        <w:rPr>
          <w:sz w:val="32"/>
          <w:szCs w:val="32"/>
        </w:rPr>
        <w:t xml:space="preserve"> three parts giving each </w:t>
      </w:r>
      <w:r w:rsidR="00A77E52">
        <w:rPr>
          <w:sz w:val="32"/>
          <w:szCs w:val="32"/>
        </w:rPr>
        <w:t xml:space="preserve">of his daughters a section. He </w:t>
      </w:r>
      <w:r w:rsidR="008D1C32">
        <w:rPr>
          <w:sz w:val="32"/>
          <w:szCs w:val="32"/>
        </w:rPr>
        <w:t>passed away in 1957.</w:t>
      </w:r>
      <w:r w:rsidR="00A27628">
        <w:rPr>
          <w:sz w:val="32"/>
          <w:szCs w:val="32"/>
        </w:rPr>
        <w:t xml:space="preserve"> The mechanisms beneath the farm can be looked at if you get on your hands and knees and just peek under the table. Or to get an idea of the mechanics just look at the ceiling of the museum’s </w:t>
      </w:r>
      <w:r w:rsidR="00A77E52">
        <w:rPr>
          <w:sz w:val="32"/>
          <w:szCs w:val="32"/>
        </w:rPr>
        <w:t xml:space="preserve">black smith shop to see a large </w:t>
      </w:r>
      <w:r w:rsidR="00A27628">
        <w:rPr>
          <w:sz w:val="32"/>
          <w:szCs w:val="32"/>
        </w:rPr>
        <w:t>version of the animating mechanics.</w:t>
      </w:r>
    </w:p>
    <w:p w:rsidR="00803A5E" w:rsidRDefault="00803A5E">
      <w:pPr>
        <w:rPr>
          <w:sz w:val="32"/>
          <w:szCs w:val="32"/>
        </w:rPr>
      </w:pPr>
      <w:r>
        <w:rPr>
          <w:sz w:val="32"/>
          <w:szCs w:val="32"/>
        </w:rPr>
        <w:t xml:space="preserve">The story of how the farm returned to Griggs is a wonderful tale of a community coming together. In 1991 Ruth and Eldora donated their sections of the farm to Griggs county </w:t>
      </w:r>
      <w:r w:rsidR="00A27628">
        <w:rPr>
          <w:sz w:val="32"/>
          <w:szCs w:val="32"/>
        </w:rPr>
        <w:t>Museum</w:t>
      </w:r>
      <w:r>
        <w:rPr>
          <w:sz w:val="32"/>
          <w:szCs w:val="32"/>
        </w:rPr>
        <w:t xml:space="preserve">. Willmar </w:t>
      </w:r>
      <w:proofErr w:type="spellStart"/>
      <w:r>
        <w:rPr>
          <w:sz w:val="32"/>
          <w:szCs w:val="32"/>
        </w:rPr>
        <w:t>H</w:t>
      </w:r>
      <w:r w:rsidR="00367D78">
        <w:rPr>
          <w:sz w:val="32"/>
          <w:szCs w:val="32"/>
        </w:rPr>
        <w:t>aerter</w:t>
      </w:r>
      <w:proofErr w:type="spellEnd"/>
      <w:r w:rsidR="00367D78">
        <w:rPr>
          <w:sz w:val="32"/>
          <w:szCs w:val="32"/>
        </w:rPr>
        <w:t xml:space="preserve"> and Dale Steffen “worked many, many hours” to restore these two sections. The farm was a very popular exhibit. In 1996 Betty donated her section making the farm complete. July 14,</w:t>
      </w:r>
      <w:r w:rsidR="00A27628">
        <w:rPr>
          <w:sz w:val="32"/>
          <w:szCs w:val="32"/>
        </w:rPr>
        <w:t xml:space="preserve"> </w:t>
      </w:r>
      <w:r w:rsidR="00367D78">
        <w:rPr>
          <w:sz w:val="32"/>
          <w:szCs w:val="32"/>
        </w:rPr>
        <w:t xml:space="preserve">1996 the </w:t>
      </w:r>
      <w:r w:rsidR="00A27628">
        <w:rPr>
          <w:sz w:val="32"/>
          <w:szCs w:val="32"/>
        </w:rPr>
        <w:t>‘</w:t>
      </w:r>
      <w:r w:rsidR="00367D78">
        <w:rPr>
          <w:sz w:val="32"/>
          <w:szCs w:val="32"/>
        </w:rPr>
        <w:t>Rhodes Mechanical Farm</w:t>
      </w:r>
      <w:r w:rsidR="00A27628">
        <w:rPr>
          <w:sz w:val="32"/>
          <w:szCs w:val="32"/>
        </w:rPr>
        <w:t>’</w:t>
      </w:r>
      <w:r w:rsidR="00367D78">
        <w:rPr>
          <w:sz w:val="32"/>
          <w:szCs w:val="32"/>
        </w:rPr>
        <w:t xml:space="preserve"> </w:t>
      </w:r>
      <w:r w:rsidR="00367D78">
        <w:rPr>
          <w:sz w:val="32"/>
          <w:szCs w:val="32"/>
        </w:rPr>
        <w:lastRenderedPageBreak/>
        <w:t xml:space="preserve">was dedicated in its own room with </w:t>
      </w:r>
      <w:r w:rsidR="004C196B">
        <w:rPr>
          <w:sz w:val="32"/>
          <w:szCs w:val="32"/>
        </w:rPr>
        <w:t xml:space="preserve">some from </w:t>
      </w:r>
      <w:r w:rsidR="00367D78">
        <w:rPr>
          <w:sz w:val="32"/>
          <w:szCs w:val="32"/>
        </w:rPr>
        <w:t>Rhodes family attending.</w:t>
      </w:r>
      <w:r w:rsidR="00A27628">
        <w:rPr>
          <w:sz w:val="32"/>
          <w:szCs w:val="32"/>
        </w:rPr>
        <w:t xml:space="preserve"> For more detailed information including photos of the Rhodes, Jan Steffen pulled together newspaper reports and other sources now displayed on the walls of the farm’s display room.  </w:t>
      </w:r>
    </w:p>
    <w:p w:rsidR="00A27628" w:rsidRDefault="00A27628">
      <w:pPr>
        <w:rPr>
          <w:sz w:val="32"/>
          <w:szCs w:val="32"/>
        </w:rPr>
      </w:pPr>
      <w:r>
        <w:rPr>
          <w:sz w:val="32"/>
          <w:szCs w:val="32"/>
        </w:rPr>
        <w:t>We would love to learn more about the carnival tours of the farm</w:t>
      </w:r>
      <w:ins w:id="23" w:author="Ron Dahl" w:date="2012-12-26T09:28:00Z">
        <w:r w:rsidR="009523A1">
          <w:rPr>
            <w:sz w:val="32"/>
            <w:szCs w:val="32"/>
          </w:rPr>
          <w:t xml:space="preserve"> and how it was displayed in various locations throughout Griggs County</w:t>
        </w:r>
      </w:ins>
      <w:r>
        <w:rPr>
          <w:sz w:val="32"/>
          <w:szCs w:val="32"/>
        </w:rPr>
        <w:t xml:space="preserve">! </w:t>
      </w:r>
      <w:r w:rsidR="004C196B">
        <w:rPr>
          <w:sz w:val="32"/>
          <w:szCs w:val="32"/>
        </w:rPr>
        <w:t xml:space="preserve">Orion’s three girls said they loved going to the county fairs and that they felt very special in doing that. Perhaps the Collins </w:t>
      </w:r>
      <w:ins w:id="24" w:author="Ron Dahl" w:date="2012-12-26T09:34:00Z">
        <w:r w:rsidR="00F043FB">
          <w:rPr>
            <w:sz w:val="32"/>
            <w:szCs w:val="32"/>
          </w:rPr>
          <w:t xml:space="preserve">Carnival </w:t>
        </w:r>
      </w:ins>
      <w:r w:rsidR="004C196B">
        <w:rPr>
          <w:sz w:val="32"/>
          <w:szCs w:val="32"/>
        </w:rPr>
        <w:t xml:space="preserve">has an archive where we could find out more about these tours. Perhaps we can find another example of these folk art animations. </w:t>
      </w:r>
    </w:p>
    <w:p w:rsidR="001C2341" w:rsidRDefault="0098649E" w:rsidP="00B44398">
      <w:pPr>
        <w:rPr>
          <w:sz w:val="32"/>
          <w:szCs w:val="32"/>
        </w:rPr>
      </w:pPr>
      <w:r>
        <w:rPr>
          <w:sz w:val="32"/>
          <w:szCs w:val="32"/>
        </w:rPr>
        <w:t xml:space="preserve">For a great series of close up photos of the farm </w:t>
      </w:r>
      <w:r w:rsidR="00B44398">
        <w:rPr>
          <w:sz w:val="32"/>
          <w:szCs w:val="32"/>
        </w:rPr>
        <w:t xml:space="preserve">please </w:t>
      </w:r>
      <w:proofErr w:type="spellStart"/>
      <w:r w:rsidR="00B44398">
        <w:rPr>
          <w:sz w:val="32"/>
          <w:szCs w:val="32"/>
        </w:rPr>
        <w:t>g</w:t>
      </w:r>
      <w:r>
        <w:rPr>
          <w:sz w:val="32"/>
          <w:szCs w:val="32"/>
        </w:rPr>
        <w:t>oogle</w:t>
      </w:r>
      <w:proofErr w:type="spellEnd"/>
      <w:r>
        <w:rPr>
          <w:sz w:val="32"/>
          <w:szCs w:val="32"/>
        </w:rPr>
        <w:t xml:space="preserve"> </w:t>
      </w:r>
      <w:r w:rsidR="004C196B">
        <w:rPr>
          <w:sz w:val="32"/>
          <w:szCs w:val="32"/>
        </w:rPr>
        <w:t>“busy little farm Griggs C</w:t>
      </w:r>
      <w:r>
        <w:rPr>
          <w:sz w:val="32"/>
          <w:szCs w:val="32"/>
        </w:rPr>
        <w:t>ounty</w:t>
      </w:r>
      <w:r w:rsidR="004C196B">
        <w:rPr>
          <w:sz w:val="32"/>
          <w:szCs w:val="32"/>
        </w:rPr>
        <w:t>”</w:t>
      </w:r>
      <w:r w:rsidR="008329EE">
        <w:rPr>
          <w:sz w:val="32"/>
          <w:szCs w:val="32"/>
        </w:rPr>
        <w:t xml:space="preserve"> and follow the first link.</w:t>
      </w:r>
      <w:r>
        <w:rPr>
          <w:sz w:val="32"/>
          <w:szCs w:val="32"/>
        </w:rPr>
        <w:t xml:space="preserve"> </w:t>
      </w:r>
    </w:p>
    <w:p w:rsidR="003E2715" w:rsidRDefault="004C196B">
      <w:pPr>
        <w:rPr>
          <w:sz w:val="32"/>
          <w:szCs w:val="32"/>
        </w:rPr>
      </w:pPr>
      <w:r>
        <w:rPr>
          <w:sz w:val="32"/>
          <w:szCs w:val="32"/>
        </w:rPr>
        <w:t>For finding out more about modern animations visit:</w:t>
      </w:r>
      <w:r w:rsidR="008329EE">
        <w:rPr>
          <w:sz w:val="32"/>
          <w:szCs w:val="32"/>
        </w:rPr>
        <w:t xml:space="preserve"> </w:t>
      </w:r>
      <w:r>
        <w:rPr>
          <w:sz w:val="32"/>
          <w:szCs w:val="32"/>
        </w:rPr>
        <w:t>C</w:t>
      </w:r>
      <w:r w:rsidR="00923C71">
        <w:rPr>
          <w:sz w:val="32"/>
          <w:szCs w:val="32"/>
        </w:rPr>
        <w:t xml:space="preserve">abaret Mechanical Theatre </w:t>
      </w:r>
      <w:r w:rsidR="00923C71" w:rsidRPr="00923C71">
        <w:rPr>
          <w:sz w:val="32"/>
          <w:szCs w:val="32"/>
        </w:rPr>
        <w:t>http://www.cabaret.co.uk/</w:t>
      </w:r>
    </w:p>
    <w:p w:rsidR="003E2715" w:rsidRDefault="003E2715">
      <w:pPr>
        <w:rPr>
          <w:sz w:val="32"/>
          <w:szCs w:val="32"/>
        </w:rPr>
      </w:pPr>
    </w:p>
    <w:p w:rsidR="00A12D2E" w:rsidRPr="00DB5F97" w:rsidRDefault="00A12D2E">
      <w:pPr>
        <w:rPr>
          <w:sz w:val="32"/>
          <w:szCs w:val="32"/>
        </w:rPr>
      </w:pPr>
    </w:p>
    <w:sectPr w:rsidR="00A12D2E" w:rsidRPr="00DB5F97" w:rsidSect="00B61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2"/>
  </w:compat>
  <w:rsids>
    <w:rsidRoot w:val="00C7570B"/>
    <w:rsid w:val="00030256"/>
    <w:rsid w:val="00050C45"/>
    <w:rsid w:val="00143695"/>
    <w:rsid w:val="001C2341"/>
    <w:rsid w:val="0025084A"/>
    <w:rsid w:val="0031100F"/>
    <w:rsid w:val="00367D78"/>
    <w:rsid w:val="00392882"/>
    <w:rsid w:val="003B4570"/>
    <w:rsid w:val="003B5D3C"/>
    <w:rsid w:val="003D1D2E"/>
    <w:rsid w:val="003E2715"/>
    <w:rsid w:val="004243BB"/>
    <w:rsid w:val="004C196B"/>
    <w:rsid w:val="005B58F7"/>
    <w:rsid w:val="00803A5E"/>
    <w:rsid w:val="008329EE"/>
    <w:rsid w:val="008D1C32"/>
    <w:rsid w:val="0091637A"/>
    <w:rsid w:val="00923C71"/>
    <w:rsid w:val="009523A1"/>
    <w:rsid w:val="0098649E"/>
    <w:rsid w:val="00A12D2E"/>
    <w:rsid w:val="00A27628"/>
    <w:rsid w:val="00A77E52"/>
    <w:rsid w:val="00B44398"/>
    <w:rsid w:val="00B6153E"/>
    <w:rsid w:val="00BD4096"/>
    <w:rsid w:val="00BE4655"/>
    <w:rsid w:val="00C00E29"/>
    <w:rsid w:val="00C7570B"/>
    <w:rsid w:val="00DB5F97"/>
    <w:rsid w:val="00F0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3E269-77B8-4736-B182-E30730E1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Ron Dahl</cp:lastModifiedBy>
  <cp:revision>21</cp:revision>
  <dcterms:created xsi:type="dcterms:W3CDTF">2012-12-26T02:52:00Z</dcterms:created>
  <dcterms:modified xsi:type="dcterms:W3CDTF">2012-12-26T16:37:00Z</dcterms:modified>
</cp:coreProperties>
</file>